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3764">
      <w:pPr>
        <w:pStyle w:val="2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ascii="Arial" w:hAnsi="Arial" w:cs="Arial"/>
          <w:color w:val="000000"/>
          <w:lang w:val="en-US" w:eastAsia="zh-CN"/>
        </w:rPr>
        <w:t>外国语学院</w:t>
      </w:r>
      <w:r>
        <w:rPr>
          <w:rFonts w:hint="eastAsia" w:ascii="Arial" w:hAnsi="Arial" w:cs="Arial"/>
          <w:color w:val="000000"/>
        </w:rPr>
        <w:t>202</w:t>
      </w:r>
      <w:r>
        <w:rPr>
          <w:rFonts w:ascii="Arial" w:hAnsi="Arial" w:cs="Arial"/>
          <w:color w:val="000000"/>
        </w:rPr>
        <w:t>7</w:t>
      </w:r>
      <w:r>
        <w:rPr>
          <w:rFonts w:hint="eastAsia" w:ascii="Arial" w:hAnsi="Arial" w:cs="Arial"/>
          <w:color w:val="000000"/>
        </w:rPr>
        <w:t>年硕士研究生自命题考试科目参考书目一览表</w:t>
      </w:r>
    </w:p>
    <w:p w14:paraId="45A7BC27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14:paraId="0E566AC3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外国语学院</w:t>
      </w:r>
      <w:r>
        <w:rPr>
          <w:rFonts w:hint="eastAsia" w:ascii="Arial" w:hAnsi="Arial" w:cs="Arial"/>
          <w:color w:val="000000"/>
          <w:sz w:val="28"/>
          <w:szCs w:val="28"/>
        </w:rPr>
        <w:t>（学术学位、专业学位）</w:t>
      </w:r>
    </w:p>
    <w:tbl>
      <w:tblPr>
        <w:tblStyle w:val="5"/>
        <w:tblpPr w:leftFromText="180" w:rightFromText="180" w:vertAnchor="text" w:tblpX="11" w:tblpY="1"/>
        <w:tblOverlap w:val="never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061"/>
        <w:gridCol w:w="1005"/>
      </w:tblGrid>
      <w:tr w14:paraId="4BB0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1D7D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1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CE2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参考书目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F7CD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备注</w:t>
            </w:r>
          </w:p>
        </w:tc>
      </w:tr>
      <w:tr w14:paraId="0B6D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C056">
            <w:pPr>
              <w:widowControl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248法语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6637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考试难度参照《大学法语课程教学要求》相关要求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45DCF9D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2D3B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E73B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211翻译硕士（英语）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ACE76">
            <w:pPr>
              <w:widowControl/>
              <w:rPr>
                <w:ins w:id="0" w:author="樱桃不淘" w:date="2026-07-16T11:27:04Z"/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rPrChange w:id="1" w:author="樱桃不淘" w:date="2026-07-16T11:27:19Z">
                  <w:rPr>
                    <w:ins w:id="2" w:author="樱桃不淘" w:date="2026-07-16T11:27:04Z"/>
                    <w:rFonts w:hint="eastAsia" w:ascii="仿宋" w:hAnsi="仿宋" w:eastAsia="仿宋" w:cs="仿宋"/>
                    <w:kern w:val="0"/>
                    <w:szCs w:val="21"/>
                    <w:highlight w:val="none"/>
                  </w:rPr>
                </w:rPrChange>
              </w:rPr>
            </w:pPr>
            <w:ins w:id="3" w:author="樱桃不淘" w:date="2026-07-16T11:27:04Z">
              <w:r>
                <w:rPr>
                  <w:rFonts w:hint="eastAsia" w:ascii="仿宋" w:hAnsi="仿宋" w:eastAsia="仿宋" w:cs="仿宋"/>
                  <w:color w:val="auto"/>
                  <w:kern w:val="0"/>
                  <w:szCs w:val="21"/>
                  <w:highlight w:val="none"/>
                  <w:rPrChange w:id="4" w:author="樱桃不淘" w:date="2026-07-16T11:27:19Z">
                    <w:rPr>
                      <w:rFonts w:hint="eastAsia" w:ascii="仿宋" w:hAnsi="仿宋" w:eastAsia="仿宋" w:cs="仿宋"/>
                      <w:kern w:val="0"/>
                      <w:szCs w:val="21"/>
                      <w:highlight w:val="none"/>
                    </w:rPr>
                  </w:rPrChange>
                </w:rPr>
                <w:t>高校英语专业或翻译专业现行“精读”类课程高年级教材（任选）</w:t>
              </w:r>
            </w:ins>
          </w:p>
          <w:p w14:paraId="5C9B0CBF">
            <w:pPr>
              <w:widowControl/>
              <w:rPr>
                <w:ins w:id="6" w:author="樱桃不淘" w:date="2026-07-16T11:27:04Z"/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rPrChange w:id="7" w:author="樱桃不淘" w:date="2026-07-16T11:27:19Z">
                  <w:rPr>
                    <w:ins w:id="8" w:author="樱桃不淘" w:date="2026-07-16T11:27:04Z"/>
                    <w:rFonts w:hint="eastAsia" w:ascii="仿宋" w:hAnsi="仿宋" w:eastAsia="仿宋" w:cs="仿宋"/>
                    <w:kern w:val="0"/>
                    <w:szCs w:val="21"/>
                    <w:highlight w:val="none"/>
                  </w:rPr>
                </w:rPrChange>
              </w:rPr>
            </w:pPr>
            <w:ins w:id="9" w:author="樱桃不淘" w:date="2026-07-16T11:27:04Z">
              <w:bookmarkStart w:id="0" w:name="_GoBack"/>
              <w:bookmarkEnd w:id="0"/>
              <w:r>
                <w:rPr>
                  <w:rFonts w:hint="eastAsia" w:ascii="仿宋" w:hAnsi="仿宋" w:eastAsia="仿宋" w:cs="仿宋"/>
                  <w:color w:val="auto"/>
                  <w:kern w:val="0"/>
                  <w:szCs w:val="21"/>
                  <w:highlight w:val="none"/>
                  <w:rPrChange w:id="10" w:author="樱桃不淘" w:date="2026-07-16T11:27:19Z">
                    <w:rPr>
                      <w:rFonts w:hint="eastAsia" w:ascii="仿宋" w:hAnsi="仿宋" w:eastAsia="仿宋" w:cs="仿宋"/>
                      <w:kern w:val="0"/>
                      <w:szCs w:val="21"/>
                      <w:highlight w:val="none"/>
                    </w:rPr>
                  </w:rPrChange>
                </w:rPr>
                <w:t>《英语写作手册》（英文版）（第三版），丁往道等编著，外语教学与研究出版社，2018年</w:t>
              </w:r>
            </w:ins>
            <w:ins w:id="12" w:author="樱桃不淘" w:date="2026-07-16T11:28:08Z">
              <w:r>
                <w:rPr>
                  <w:rFonts w:hint="eastAsia" w:ascii="仿宋" w:hAnsi="仿宋" w:eastAsia="仿宋" w:cs="仿宋"/>
                  <w:color w:val="auto"/>
                  <w:kern w:val="0"/>
                  <w:szCs w:val="21"/>
                  <w:highlight w:val="none"/>
                  <w:lang w:eastAsia="zh-CN"/>
                </w:rPr>
                <w:t>。</w:t>
              </w:r>
            </w:ins>
          </w:p>
          <w:p w14:paraId="270C2107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/>
              </w:rPr>
            </w:pPr>
            <w:ins w:id="13" w:author="樱桃不淘" w:date="2026-07-16T11:27:04Z">
              <w:r>
                <w:rPr>
                  <w:rFonts w:hint="eastAsia" w:ascii="仿宋" w:hAnsi="仿宋" w:eastAsia="仿宋" w:cs="仿宋"/>
                  <w:color w:val="auto"/>
                  <w:kern w:val="0"/>
                  <w:szCs w:val="21"/>
                  <w:highlight w:val="none"/>
                  <w:rPrChange w:id="14" w:author="樱桃不淘" w:date="2026-07-16T11:27:19Z">
                    <w:rPr>
                      <w:rFonts w:hint="eastAsia" w:ascii="仿宋" w:hAnsi="仿宋" w:eastAsia="仿宋" w:cs="仿宋"/>
                      <w:kern w:val="0"/>
                      <w:szCs w:val="21"/>
                      <w:highlight w:val="none"/>
                    </w:rPr>
                  </w:rPrChange>
                </w:rPr>
                <w:t>《中式英语之鉴》，（美）琼·平卡姆著，外语教学与研究出版社，2000年</w:t>
              </w:r>
            </w:ins>
            <w:ins w:id="16" w:author="樱桃不淘" w:date="2026-07-16T11:28:09Z">
              <w:r>
                <w:rPr>
                  <w:rFonts w:hint="eastAsia" w:ascii="仿宋" w:hAnsi="仿宋" w:eastAsia="仿宋" w:cs="仿宋"/>
                  <w:color w:val="auto"/>
                  <w:kern w:val="0"/>
                  <w:szCs w:val="21"/>
                  <w:highlight w:val="none"/>
                  <w:lang w:eastAsia="zh-CN"/>
                </w:rPr>
                <w:t>。</w:t>
              </w:r>
            </w:ins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C30B8C5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4CBA4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A53D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357翻译基础（英语）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A9858">
            <w:pPr>
              <w:widowControl/>
              <w:rPr>
                <w:ins w:id="18" w:author="樱桃不淘" w:date="2026-07-16T11:27:35Z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rPrChange w:id="19" w:author="樱桃不淘" w:date="2026-07-16T11:27:43Z">
                  <w:rPr>
                    <w:ins w:id="20" w:author="樱桃不淘" w:date="2026-07-16T11:27:35Z"/>
                    <w:rFonts w:hint="eastAsia" w:ascii="华文仿宋" w:hAnsi="华文仿宋" w:eastAsia="华文仿宋"/>
                    <w:b w:val="0"/>
                    <w:bCs w:val="0"/>
                    <w:sz w:val="28"/>
                    <w:szCs w:val="28"/>
                  </w:rPr>
                </w:rPrChange>
              </w:rPr>
              <w:pPrChange w:id="17" w:author="樱桃不淘" w:date="2026-07-16T11:27:43Z">
                <w:pPr/>
              </w:pPrChange>
            </w:pPr>
            <w:ins w:id="21" w:author="樱桃不淘" w:date="2026-07-16T11:27:35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rPrChange w:id="22" w:author="樱桃不淘" w:date="2026-07-16T11:27:43Z">
                    <w:rPr>
                      <w:rFonts w:hint="eastAsia" w:ascii="华文仿宋" w:hAnsi="华文仿宋" w:eastAsia="华文仿宋"/>
                      <w:b w:val="0"/>
                      <w:bCs w:val="0"/>
                      <w:sz w:val="28"/>
                      <w:szCs w:val="28"/>
                    </w:rPr>
                  </w:rPrChange>
                </w:rPr>
                <w:t>《英译汉教程》，连淑能编著，高等教育出版社，2013年</w:t>
              </w:r>
            </w:ins>
            <w:ins w:id="24" w:author="樱桃不淘" w:date="2026-07-16T11:28:10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lang w:eastAsia="zh-CN"/>
                </w:rPr>
                <w:t>。</w:t>
              </w:r>
            </w:ins>
          </w:p>
          <w:p w14:paraId="0F23CDF9">
            <w:pPr>
              <w:widowControl/>
              <w:rPr>
                <w:ins w:id="26" w:author="樱桃不淘" w:date="2026-07-16T11:27:35Z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rPrChange w:id="27" w:author="樱桃不淘" w:date="2026-07-16T11:27:43Z">
                  <w:rPr>
                    <w:ins w:id="28" w:author="樱桃不淘" w:date="2026-07-16T11:27:35Z"/>
                    <w:rFonts w:hint="eastAsia" w:ascii="华文仿宋" w:hAnsi="华文仿宋" w:eastAsia="华文仿宋"/>
                    <w:b w:val="0"/>
                    <w:bCs w:val="0"/>
                    <w:sz w:val="28"/>
                    <w:szCs w:val="28"/>
                  </w:rPr>
                </w:rPrChange>
              </w:rPr>
              <w:pPrChange w:id="25" w:author="樱桃不淘" w:date="2026-07-16T11:27:43Z">
                <w:pPr/>
              </w:pPrChange>
            </w:pPr>
            <w:ins w:id="29" w:author="樱桃不淘" w:date="2026-07-16T11:27:35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rPrChange w:id="30" w:author="樱桃不淘" w:date="2026-07-16T11:27:43Z">
                    <w:rPr>
                      <w:rFonts w:hint="eastAsia" w:ascii="华文仿宋" w:hAnsi="华文仿宋" w:eastAsia="华文仿宋"/>
                      <w:b w:val="0"/>
                      <w:bCs w:val="0"/>
                      <w:sz w:val="28"/>
                      <w:szCs w:val="28"/>
                    </w:rPr>
                  </w:rPrChange>
                </w:rPr>
                <w:t>《汉英翻译教程》，陈宏薇、李亚丹主编，上海外语教育出版社，2018年</w:t>
              </w:r>
            </w:ins>
            <w:ins w:id="32" w:author="樱桃不淘" w:date="2026-07-16T11:28:11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lang w:eastAsia="zh-CN"/>
                </w:rPr>
                <w:t>。</w:t>
              </w:r>
            </w:ins>
          </w:p>
          <w:p w14:paraId="15AA851C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ins w:id="33" w:author="樱桃不淘" w:date="2026-07-16T11:27:35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rPrChange w:id="34" w:author="樱桃不淘" w:date="2026-07-16T11:27:43Z">
                    <w:rPr>
                      <w:rFonts w:hint="eastAsia" w:ascii="华文仿宋" w:hAnsi="华文仿宋" w:eastAsia="华文仿宋"/>
                      <w:b w:val="0"/>
                      <w:bCs w:val="0"/>
                      <w:sz w:val="28"/>
                      <w:szCs w:val="28"/>
                    </w:rPr>
                  </w:rPrChange>
                </w:rPr>
                <w:t>《实用翻译教程（英汉互译）》（第4版），冯庆华主编，上海：上海外语教育出版社，2022年</w:t>
              </w:r>
            </w:ins>
            <w:ins w:id="36" w:author="樱桃不淘" w:date="2026-07-16T11:28:12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lang w:eastAsia="zh-CN"/>
                </w:rPr>
                <w:t>。</w:t>
              </w:r>
            </w:ins>
            <w:del w:id="37" w:author="樱桃不淘" w:date="2026-07-16T11:27:35Z">
              <w:r>
                <w:rPr>
                  <w:rFonts w:hint="eastAsia" w:ascii="仿宋" w:hAnsi="仿宋" w:eastAsia="仿宋" w:cs="仿宋"/>
                  <w:kern w:val="0"/>
                  <w:sz w:val="21"/>
                  <w:szCs w:val="21"/>
                  <w:highlight w:val="none"/>
                </w:rPr>
                <w:delText>有关专业学位教指委编制考试大纲（或考试指导性意见）</w:delText>
              </w:r>
            </w:del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38A6D10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14CF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1678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448汉语写作与百科知识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56CC3">
            <w:pPr>
              <w:widowControl/>
              <w:rPr>
                <w:ins w:id="39" w:author="樱桃不淘" w:date="2026-07-16T11:27:56Z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rPrChange w:id="40" w:author="樱桃不淘" w:date="2026-07-16T11:28:00Z">
                  <w:rPr>
                    <w:ins w:id="41" w:author="樱桃不淘" w:date="2026-07-16T11:27:56Z"/>
                    <w:rFonts w:hint="eastAsia" w:ascii="华文仿宋" w:hAnsi="华文仿宋" w:eastAsia="华文仿宋"/>
                    <w:b w:val="0"/>
                    <w:bCs w:val="0"/>
                    <w:sz w:val="28"/>
                    <w:szCs w:val="28"/>
                  </w:rPr>
                </w:rPrChange>
              </w:rPr>
              <w:pPrChange w:id="38" w:author="樱桃不淘" w:date="2026-07-16T11:28:00Z">
                <w:pPr/>
              </w:pPrChange>
            </w:pPr>
            <w:ins w:id="42" w:author="樱桃不淘" w:date="2026-07-16T11:27:56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rPrChange w:id="43" w:author="樱桃不淘" w:date="2026-07-16T11:28:00Z">
                    <w:rPr>
                      <w:rFonts w:hint="eastAsia" w:ascii="华文仿宋" w:hAnsi="华文仿宋" w:eastAsia="华文仿宋"/>
                      <w:b w:val="0"/>
                      <w:bCs w:val="0"/>
                      <w:sz w:val="28"/>
                      <w:szCs w:val="28"/>
                    </w:rPr>
                  </w:rPrChange>
                </w:rPr>
                <w:t>《中国文化概论》（第3版），张岱年、方克立 主编，北京师范大学出版社，2023年</w:t>
              </w:r>
            </w:ins>
            <w:ins w:id="45" w:author="樱桃不淘" w:date="2026-07-16T11:28:14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lang w:eastAsia="zh-CN"/>
                </w:rPr>
                <w:t>。</w:t>
              </w:r>
            </w:ins>
          </w:p>
          <w:p w14:paraId="19DD3213">
            <w:pPr>
              <w:widowControl/>
              <w:rPr>
                <w:ins w:id="47" w:author="樱桃不淘" w:date="2026-07-16T11:27:56Z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rPrChange w:id="48" w:author="樱桃不淘" w:date="2026-07-16T11:28:00Z">
                  <w:rPr>
                    <w:ins w:id="49" w:author="樱桃不淘" w:date="2026-07-16T11:27:56Z"/>
                    <w:rFonts w:hint="eastAsia" w:ascii="华文仿宋" w:hAnsi="华文仿宋" w:eastAsia="华文仿宋"/>
                    <w:b w:val="0"/>
                    <w:bCs w:val="0"/>
                    <w:sz w:val="28"/>
                    <w:szCs w:val="28"/>
                  </w:rPr>
                </w:rPrChange>
              </w:rPr>
              <w:pPrChange w:id="46" w:author="樱桃不淘" w:date="2026-07-16T11:28:00Z">
                <w:pPr/>
              </w:pPrChange>
            </w:pPr>
            <w:ins w:id="50" w:author="樱桃不淘" w:date="2026-07-16T11:27:56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rPrChange w:id="51" w:author="樱桃不淘" w:date="2026-07-16T11:28:00Z">
                    <w:rPr>
                      <w:rFonts w:hint="eastAsia" w:ascii="华文仿宋" w:hAnsi="华文仿宋" w:eastAsia="华文仿宋"/>
                      <w:b w:val="0"/>
                      <w:bCs w:val="0"/>
                      <w:sz w:val="28"/>
                      <w:szCs w:val="28"/>
                    </w:rPr>
                  </w:rPrChange>
                </w:rPr>
                <w:t>《中国文学史》（第三版）第一至四卷，袁行霈 主编，高等教育出版社，2014年</w:t>
              </w:r>
            </w:ins>
            <w:ins w:id="53" w:author="樱桃不淘" w:date="2026-07-16T11:28:14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lang w:eastAsia="zh-CN"/>
                </w:rPr>
                <w:t>。</w:t>
              </w:r>
            </w:ins>
          </w:p>
          <w:p w14:paraId="4E1492DB">
            <w:pPr>
              <w:widowControl/>
              <w:rPr>
                <w:ins w:id="55" w:author="樱桃不淘" w:date="2026-07-16T11:27:56Z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rPrChange w:id="56" w:author="樱桃不淘" w:date="2026-07-16T11:28:00Z">
                  <w:rPr>
                    <w:ins w:id="57" w:author="樱桃不淘" w:date="2026-07-16T11:27:56Z"/>
                    <w:rFonts w:hint="eastAsia" w:ascii="华文仿宋" w:hAnsi="华文仿宋" w:eastAsia="华文仿宋"/>
                    <w:b w:val="0"/>
                    <w:bCs w:val="0"/>
                    <w:sz w:val="28"/>
                    <w:szCs w:val="28"/>
                  </w:rPr>
                </w:rPrChange>
              </w:rPr>
              <w:pPrChange w:id="54" w:author="樱桃不淘" w:date="2026-07-16T11:28:00Z">
                <w:pPr/>
              </w:pPrChange>
            </w:pPr>
            <w:ins w:id="58" w:author="樱桃不淘" w:date="2026-07-16T11:27:56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rPrChange w:id="59" w:author="樱桃不淘" w:date="2026-07-16T11:28:00Z">
                    <w:rPr>
                      <w:rFonts w:hint="eastAsia" w:ascii="华文仿宋" w:hAnsi="华文仿宋" w:eastAsia="华文仿宋"/>
                      <w:b w:val="0"/>
                      <w:bCs w:val="0"/>
                      <w:sz w:val="28"/>
                      <w:szCs w:val="28"/>
                    </w:rPr>
                  </w:rPrChange>
                </w:rPr>
                <w:t>《汉语通识教程》（第二版），四川外国语大学中文教育研究中心 编，北京大学出版社，2024年</w:t>
              </w:r>
            </w:ins>
            <w:ins w:id="61" w:author="樱桃不淘" w:date="2026-07-16T11:28:15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lang w:eastAsia="zh-CN"/>
                </w:rPr>
                <w:t>。</w:t>
              </w:r>
            </w:ins>
          </w:p>
          <w:p w14:paraId="61881F7E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ins w:id="62" w:author="樱桃不淘" w:date="2026-07-16T11:27:56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rPrChange w:id="63" w:author="樱桃不淘" w:date="2026-07-16T11:28:00Z">
                    <w:rPr>
                      <w:rFonts w:hint="eastAsia" w:ascii="华文仿宋" w:hAnsi="华文仿宋" w:eastAsia="华文仿宋"/>
                      <w:b w:val="0"/>
                      <w:bCs w:val="0"/>
                      <w:sz w:val="28"/>
                      <w:szCs w:val="28"/>
                    </w:rPr>
                  </w:rPrChange>
                </w:rPr>
                <w:t>《西方文化概论》（修订版），高等教育出版社，赵林 著，2008年</w:t>
              </w:r>
            </w:ins>
            <w:ins w:id="65" w:author="樱桃不淘" w:date="2026-07-16T11:28:16Z">
              <w:r>
                <w:rPr>
                  <w:rFonts w:hint="eastAsia" w:ascii="仿宋" w:hAnsi="仿宋" w:eastAsia="仿宋" w:cs="仿宋"/>
                  <w:b w:val="0"/>
                  <w:bCs w:val="0"/>
                  <w:color w:val="auto"/>
                  <w:kern w:val="0"/>
                  <w:sz w:val="21"/>
                  <w:szCs w:val="21"/>
                  <w:highlight w:val="none"/>
                  <w:lang w:eastAsia="zh-CN"/>
                </w:rPr>
                <w:t>。</w:t>
              </w:r>
            </w:ins>
            <w:del w:id="66" w:author="樱桃不淘" w:date="2026-07-16T11:27:56Z">
              <w:r>
                <w:rPr>
                  <w:rFonts w:hint="eastAsia" w:ascii="仿宋" w:hAnsi="仿宋" w:eastAsia="仿宋" w:cs="仿宋"/>
                  <w:kern w:val="0"/>
                  <w:sz w:val="21"/>
                  <w:szCs w:val="21"/>
                  <w:highlight w:val="none"/>
                </w:rPr>
                <w:delText>有关专业学位教指委编制考试大纲（或考试指导性意见）</w:delText>
              </w:r>
            </w:del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F58D10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0154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83263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汉外翻译</w:t>
            </w:r>
          </w:p>
        </w:tc>
        <w:tc>
          <w:tcPr>
            <w:tcW w:w="1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AE948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英语语种：《实用翻译教程》（英汉互译），冯庆华主编，上海外语教育出版社，第四版，2022年。</w:t>
            </w:r>
          </w:p>
          <w:p w14:paraId="2391A2BB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5D7130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5CDA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B975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AA75">
            <w:pPr>
              <w:widowControl/>
              <w:ind w:left="1260" w:hanging="1260" w:hangingChars="6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日语语种：《理解当代中国 汉日翻译教程》，修刚, 宋协毅，外语教学与研究出版社，第一版，2</w:t>
            </w:r>
            <w:r>
              <w:rPr>
                <w:rFonts w:ascii="仿宋" w:hAnsi="仿宋" w:eastAsia="仿宋" w:cs="仿宋"/>
                <w:kern w:val="0"/>
                <w:szCs w:val="21"/>
                <w:highlight w:val="none"/>
              </w:rPr>
              <w:t>022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年。</w:t>
            </w:r>
          </w:p>
          <w:p w14:paraId="200FA6F2">
            <w:pPr>
              <w:widowControl/>
              <w:ind w:left="1260" w:leftChars="500" w:hanging="210" w:hangingChars="1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《日汉翻译教程》，高宁，上海外语教育出版社，第一版，2022年。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96B0AC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3B95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28B7F5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813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外语基础与写作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553D9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英语语种：《高级英语》（1-2册），张汉熙主编，外语教学与研究出版社，第四版，2022年。</w:t>
            </w:r>
          </w:p>
          <w:p w14:paraId="17C21DCE">
            <w:pPr>
              <w:widowControl/>
              <w:ind w:firstLine="1050" w:firstLineChars="500"/>
              <w:rPr>
                <w:rFonts w:ascii="宋体" w:hAnsi="宋体" w:cs="Arial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《英语写作手册》(英文版)，丁往道，吴冰，钟美荪，郭棲庆，外语教学与研究出版社，第三版，2018年。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A61847">
            <w:pPr>
              <w:widowControl/>
              <w:rPr>
                <w:rFonts w:ascii="宋体" w:hAnsi="宋体" w:cs="Arial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32A7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CD05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4DBC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日语语种：《日语综合教程》（五--七册），陆静华、陈小芬、季林根编著，上海外语教育出版社，2017年。</w:t>
            </w:r>
          </w:p>
          <w:p w14:paraId="0A2505DA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《日语写作教程》，凌蓉、[日]山岸爱美，上海外语教育出版社，第一版，2018年。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87CB07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2E2C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197324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外语综合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E63725B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英语语种：《高级英语》（1-2册），张汉熙主编，外语教学与研究出版社，第四版，2022年。</w:t>
            </w:r>
          </w:p>
          <w:p w14:paraId="738FEFB8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日语语种：《日语综合教程》（五--七册），陆静华、陈小芬、季林根编著，上海外语教育出版社，2017年。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68503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复试</w:t>
            </w:r>
          </w:p>
          <w:p w14:paraId="560492A6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（笔试）</w:t>
            </w:r>
          </w:p>
        </w:tc>
      </w:tr>
      <w:tr w14:paraId="18B1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8B8C9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A8E923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英语语言文学：《英国文学选读》，王守仁编，高等教育出版社，第五版，2023年。</w:t>
            </w:r>
          </w:p>
          <w:p w14:paraId="455F7629">
            <w:pPr>
              <w:widowControl/>
              <w:ind w:firstLine="1470" w:firstLineChars="7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《美国文学选读》：陶洁编，高等教育出版社，第三版，2011年。</w:t>
            </w:r>
          </w:p>
          <w:p w14:paraId="7A61C6FE">
            <w:pPr>
              <w:widowControl/>
              <w:ind w:firstLine="1470" w:firstLineChars="7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《新编英国文学史教程》，李维屏编，上海外语教育出版社，2024年。</w:t>
            </w:r>
          </w:p>
          <w:p w14:paraId="0B9A74F0">
            <w:pPr>
              <w:widowControl/>
              <w:ind w:firstLine="1470" w:firstLineChars="70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《美国文学简史》，常耀信著，南开大学出版社，第四版，2023年。</w:t>
            </w:r>
          </w:p>
        </w:tc>
        <w:tc>
          <w:tcPr>
            <w:tcW w:w="10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1C44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复试</w:t>
            </w:r>
          </w:p>
          <w:p w14:paraId="0693D22B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（面试）</w:t>
            </w:r>
          </w:p>
        </w:tc>
      </w:tr>
      <w:tr w14:paraId="500F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5A6DD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2917A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外国语言学及应用语言学：《简明英语语言学教程》（第三版），戴炜栋编，上海外语教育出版社，修订版，20</w:t>
            </w:r>
            <w:r>
              <w:rPr>
                <w:rFonts w:ascii="仿宋" w:hAnsi="仿宋" w:eastAsia="仿宋" w:cs="仿宋"/>
                <w:kern w:val="0"/>
                <w:szCs w:val="21"/>
                <w:highlight w:val="none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年。</w:t>
            </w:r>
          </w:p>
          <w:p w14:paraId="7CE8137A">
            <w:pPr>
              <w:widowControl/>
              <w:ind w:firstLine="2520" w:firstLineChars="12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《英语语言学实用教程（第二版）》，陈新仁，苏州大学出版社，2019。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D4BF6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3EBA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68131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B5219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区域与国别研究：《区域国别学》，赵可金等著，清华大学出版社，2023。</w:t>
            </w:r>
          </w:p>
          <w:p w14:paraId="05C0CCE0">
            <w:pPr>
              <w:widowControl/>
              <w:ind w:firstLine="1680" w:firstLineChars="8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《区域国别学跨学科理论与方法》，张蔚磊主编，中国人民大学出版社，2024。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1795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2340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1B160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40106F7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英语笔译: 《实用翻译教程》（英汉互译）：冯庆华主编，上海外语教育出版社，第四版，2022年。</w:t>
            </w:r>
          </w:p>
          <w:p w14:paraId="02C2831E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55A57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2527F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E1D5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A4CDB95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二外法语：《法语》（1-2册）马晓宏等编，外语教学与研究出版社，修订版，2009年。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489B8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397F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1D4E94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外语专业基础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82B03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英语语种：《高级英语》（1-2册），张汉熙主编，外语教学与研究出版社，第四版，202</w:t>
            </w:r>
            <w:r>
              <w:rPr>
                <w:rFonts w:ascii="仿宋" w:hAnsi="仿宋" w:eastAsia="仿宋" w:cs="仿宋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17D59F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加试</w:t>
            </w:r>
          </w:p>
        </w:tc>
      </w:tr>
      <w:tr w14:paraId="3A1B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5119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B0A1B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日语语种：《日语综合教程》（五--七册），陆静华、陈小芬、季林根编著，上海外语教育出版社，2017年。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168E709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加试</w:t>
            </w:r>
          </w:p>
        </w:tc>
      </w:tr>
      <w:tr w14:paraId="4BF7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116411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外汉翻译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BA5E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英语语种：《实用翻译教程》（英汉互译）：冯庆华主编，上海外语教育出版社，第四版，2022年。</w:t>
            </w:r>
          </w:p>
          <w:p w14:paraId="72D7981F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F671811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加试</w:t>
            </w:r>
          </w:p>
        </w:tc>
      </w:tr>
      <w:tr w14:paraId="0010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BCBF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E0025">
            <w:pPr>
              <w:widowControl/>
              <w:ind w:left="1260" w:hanging="1260" w:hangingChars="6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日语语种：《新编日译汉教程》，陈岩编，大连理工大学出版社，第四版，2022年。</w:t>
            </w:r>
          </w:p>
          <w:p w14:paraId="0B5F41A1">
            <w:pPr>
              <w:widowControl/>
              <w:ind w:left="1260" w:leftChars="500" w:hanging="210" w:hangingChars="1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《同声传译 第五版》周殿清编著，大连理工大学出版社，2017年。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61BF3A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加试</w:t>
            </w:r>
          </w:p>
        </w:tc>
      </w:tr>
    </w:tbl>
    <w:p w14:paraId="4C3BA590"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樱桃不淘">
    <w15:presenceInfo w15:providerId="WPS Office" w15:userId="7410924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2A"/>
    <w:rsid w:val="00035A3C"/>
    <w:rsid w:val="000678B2"/>
    <w:rsid w:val="000F2367"/>
    <w:rsid w:val="000F3AD3"/>
    <w:rsid w:val="001B253B"/>
    <w:rsid w:val="00241DA1"/>
    <w:rsid w:val="00303613"/>
    <w:rsid w:val="003268B5"/>
    <w:rsid w:val="0040338D"/>
    <w:rsid w:val="00486D2A"/>
    <w:rsid w:val="0054757A"/>
    <w:rsid w:val="0061733B"/>
    <w:rsid w:val="00711138"/>
    <w:rsid w:val="0075276C"/>
    <w:rsid w:val="007C64AF"/>
    <w:rsid w:val="00875492"/>
    <w:rsid w:val="00884693"/>
    <w:rsid w:val="00886E2B"/>
    <w:rsid w:val="008F2151"/>
    <w:rsid w:val="008F4BA6"/>
    <w:rsid w:val="0092013F"/>
    <w:rsid w:val="00A112C4"/>
    <w:rsid w:val="00BA5E63"/>
    <w:rsid w:val="00E176FA"/>
    <w:rsid w:val="00E35177"/>
    <w:rsid w:val="00E8442B"/>
    <w:rsid w:val="00F41297"/>
    <w:rsid w:val="059D1919"/>
    <w:rsid w:val="0E88502A"/>
    <w:rsid w:val="14AA3E63"/>
    <w:rsid w:val="1B214753"/>
    <w:rsid w:val="218E2EFD"/>
    <w:rsid w:val="28CD5D92"/>
    <w:rsid w:val="2BB62C95"/>
    <w:rsid w:val="2BB817FD"/>
    <w:rsid w:val="335F742D"/>
    <w:rsid w:val="364631ED"/>
    <w:rsid w:val="3CD97263"/>
    <w:rsid w:val="3E865124"/>
    <w:rsid w:val="3ECB70FD"/>
    <w:rsid w:val="47996120"/>
    <w:rsid w:val="4BAD3697"/>
    <w:rsid w:val="4CDC4CA8"/>
    <w:rsid w:val="5B6A1223"/>
    <w:rsid w:val="652A2904"/>
    <w:rsid w:val="6CB73D5A"/>
    <w:rsid w:val="6F505A53"/>
    <w:rsid w:val="7AF203AD"/>
    <w:rsid w:val="7D4338B9"/>
    <w:rsid w:val="7E8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1265</Words>
  <Characters>1372</Characters>
  <Lines>9</Lines>
  <Paragraphs>2</Paragraphs>
  <TotalTime>0</TotalTime>
  <ScaleCrop>false</ScaleCrop>
  <LinksUpToDate>false</LinksUpToDate>
  <CharactersWithSpaces>1376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2026-06-16T12:35:00Z</dcterms:created>
  <dc:creator>yue</dc:creator>
  <cp:lastModifiedBy>樱桃不淘</cp:lastModifiedBy>
  <cp:lastPrinted>2024-05-30T02:19:00Z</cp:lastPrinted>
  <dcterms:modified xsi:type="dcterms:W3CDTF">2026-07-16T03:28:29Z</dcterms:modified>
  <dc:title>2025年硕士研究生自命题考试科目参考书目一览表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3522EECC3FB84BA6B9AF38669EB6AFFE_13</vt:lpwstr>
  </property>
  <property fmtid="{D5CDD505-2E9C-101B-9397-08002B2CF9AE}" pid="4" name="KSOTemplateDocerSaveRecord">
    <vt:lpwstr>eyJoZGlkIjoiNWE1YTAxZjAyNDA0M2E3NDU2MzU3Y2U0YjFkZTgyYWYiLCJ1c2VySWQiOiIzMTcyMDE1ODEifQ==</vt:lpwstr>
  </property>
</Properties>
</file>